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5513A00" w14:textId="77777777" w:rsidR="000F3AC5" w:rsidRPr="00B56FD9" w:rsidRDefault="000F3AC5" w:rsidP="000F3AC5">
      <w:pPr>
        <w:jc w:val="right"/>
        <w:rPr>
          <w:rFonts w:ascii="ＭＳ 明朝" w:eastAsia="ＭＳ 明朝" w:hAnsi="ＭＳ 明朝"/>
        </w:rPr>
      </w:pPr>
      <w:ins w:id="0" w:author="ERI MIYAWAKI" w:date="2026-05-12T21:34:00Z" w16du:dateUtc="2026-05-12T12:34:00Z">
        <w:r w:rsidRPr="00B56FD9">
          <w:rPr>
            <w:rFonts w:ascii="ＭＳ 明朝" w:eastAsia="ＭＳ 明朝" w:hAnsi="ＭＳ 明朝" w:hint="eastAsia"/>
          </w:rPr>
          <w:t>（</w:t>
        </w:r>
        <w:r w:rsidRPr="00B56FD9">
          <w:rPr>
            <w:rFonts w:ascii="ＭＳ 明朝" w:eastAsia="ＭＳ 明朝" w:hAnsi="ＭＳ 明朝"/>
          </w:rPr>
          <w:t>様式</w:t>
        </w:r>
        <w:r w:rsidRPr="00B56FD9">
          <w:rPr>
            <w:rFonts w:ascii="ＭＳ 明朝" w:eastAsia="ＭＳ 明朝" w:hAnsi="ＭＳ 明朝" w:hint="eastAsia"/>
          </w:rPr>
          <w:t>３</w:t>
        </w:r>
      </w:ins>
      <w:r w:rsidRPr="00B56FD9">
        <w:rPr>
          <w:rFonts w:ascii="ＭＳ 明朝" w:eastAsia="ＭＳ 明朝" w:hAnsi="ＭＳ 明朝"/>
        </w:rPr>
        <w:t>）</w:t>
      </w:r>
    </w:p>
    <w:p w14:paraId="482B15CC" w14:textId="77777777" w:rsidR="000F3AC5" w:rsidRPr="00B56FD9" w:rsidRDefault="000F3AC5" w:rsidP="000F3AC5">
      <w:pPr>
        <w:jc w:val="right"/>
        <w:rPr>
          <w:rFonts w:ascii="ＭＳ 明朝" w:eastAsia="ＭＳ 明朝" w:hAnsi="ＭＳ 明朝"/>
        </w:rPr>
      </w:pPr>
    </w:p>
    <w:p w14:paraId="37F0206E" w14:textId="77777777" w:rsidR="000F3AC5" w:rsidRPr="00F24B01" w:rsidRDefault="000F3AC5" w:rsidP="000F3AC5">
      <w:pPr>
        <w:jc w:val="center"/>
        <w:rPr>
          <w:rFonts w:ascii="ＭＳ 明朝" w:eastAsia="ＭＳ 明朝" w:hAnsi="ＭＳ 明朝"/>
          <w:lang w:val="fr-FR"/>
        </w:rPr>
      </w:pPr>
      <w:r w:rsidRPr="00F24B01">
        <w:rPr>
          <w:rFonts w:ascii="ＭＳ 明朝" w:eastAsia="ＭＳ 明朝" w:hAnsi="ＭＳ 明朝"/>
          <w:lang w:val="fr-FR"/>
        </w:rPr>
        <w:t>GIRAFFES JAPAN</w:t>
      </w:r>
      <w:r w:rsidRPr="00B56FD9">
        <w:rPr>
          <w:rFonts w:ascii="ＭＳ 明朝" w:eastAsia="ＭＳ 明朝" w:hAnsi="ＭＳ 明朝"/>
        </w:rPr>
        <w:t xml:space="preserve">　　</w:t>
      </w:r>
      <w:r w:rsidRPr="00B56FD9">
        <w:rPr>
          <w:rFonts w:ascii="ＭＳ 明朝" w:eastAsia="ＭＳ 明朝" w:hAnsi="ＭＳ 明朝" w:hint="eastAsia"/>
        </w:rPr>
        <w:t>変更</w:t>
      </w:r>
      <w:r w:rsidRPr="00B56FD9">
        <w:rPr>
          <w:rFonts w:ascii="ＭＳ 明朝" w:eastAsia="ＭＳ 明朝" w:hAnsi="ＭＳ 明朝"/>
        </w:rPr>
        <w:t>届</w:t>
      </w:r>
    </w:p>
    <w:p w14:paraId="1218F654" w14:textId="77777777" w:rsidR="000F3AC5" w:rsidRPr="00F24B01" w:rsidRDefault="000F3AC5" w:rsidP="000F3AC5">
      <w:pPr>
        <w:jc w:val="left"/>
        <w:rPr>
          <w:rFonts w:ascii="ＭＳ 明朝" w:eastAsia="ＭＳ 明朝" w:hAnsi="ＭＳ 明朝"/>
          <w:lang w:val="fr-FR"/>
        </w:rPr>
      </w:pPr>
      <w:r w:rsidRPr="00F24B01">
        <w:rPr>
          <w:rFonts w:ascii="ＭＳ 明朝" w:eastAsia="ＭＳ 明朝" w:hAnsi="ＭＳ 明朝"/>
          <w:szCs w:val="21"/>
          <w:lang w:val="fr-FR"/>
        </w:rPr>
        <w:t>GIRAFFES JAPAN</w:t>
      </w:r>
      <w:r w:rsidRPr="00D26073">
        <w:rPr>
          <w:rFonts w:ascii="ＭＳ 明朝" w:eastAsia="ＭＳ 明朝" w:hAnsi="ＭＳ 明朝" w:hint="eastAsia"/>
          <w:szCs w:val="21"/>
        </w:rPr>
        <w:t>事務局　宛</w:t>
      </w:r>
    </w:p>
    <w:p w14:paraId="62AEAA3D" w14:textId="77777777" w:rsidR="000F3AC5" w:rsidRPr="00F24B01" w:rsidRDefault="000F3AC5" w:rsidP="000F3AC5">
      <w:pPr>
        <w:jc w:val="right"/>
        <w:rPr>
          <w:rFonts w:ascii="ＭＳ 明朝" w:eastAsia="ＭＳ 明朝" w:hAnsi="ＭＳ 明朝"/>
          <w:lang w:val="fr-FR" w:eastAsia="zh-TW"/>
        </w:rPr>
      </w:pPr>
      <w:r w:rsidRPr="00B56FD9">
        <w:rPr>
          <w:rFonts w:ascii="ＭＳ 明朝" w:eastAsia="ＭＳ 明朝" w:hAnsi="ＭＳ 明朝" w:hint="eastAsia"/>
        </w:rPr>
        <w:t xml:space="preserve">　</w:t>
      </w:r>
      <w:r w:rsidRPr="00F24B01">
        <w:rPr>
          <w:rFonts w:ascii="ＭＳ 明朝" w:eastAsia="ＭＳ 明朝" w:hAnsi="ＭＳ 明朝"/>
          <w:lang w:val="fr-FR"/>
        </w:rPr>
        <w:t xml:space="preserve">                     </w:t>
      </w:r>
      <w:r w:rsidRPr="00B56FD9">
        <w:rPr>
          <w:rFonts w:ascii="ＭＳ 明朝" w:eastAsia="ＭＳ 明朝" w:hAnsi="ＭＳ 明朝"/>
          <w:lang w:eastAsia="zh-TW"/>
        </w:rPr>
        <w:t>年</w:t>
      </w:r>
      <w:r w:rsidRPr="00F24B01">
        <w:rPr>
          <w:rFonts w:ascii="ＭＳ 明朝" w:eastAsia="ＭＳ 明朝" w:hAnsi="ＭＳ 明朝"/>
          <w:lang w:val="fr-FR" w:eastAsia="zh-TW"/>
        </w:rPr>
        <w:t xml:space="preserve">     </w:t>
      </w:r>
      <w:r w:rsidRPr="00B56FD9">
        <w:rPr>
          <w:rFonts w:ascii="ＭＳ 明朝" w:eastAsia="ＭＳ 明朝" w:hAnsi="ＭＳ 明朝"/>
          <w:lang w:eastAsia="zh-TW"/>
        </w:rPr>
        <w:t>月</w:t>
      </w:r>
      <w:r w:rsidRPr="00F24B01">
        <w:rPr>
          <w:rFonts w:ascii="ＭＳ 明朝" w:eastAsia="ＭＳ 明朝" w:hAnsi="ＭＳ 明朝"/>
          <w:lang w:val="fr-FR" w:eastAsia="zh-TW"/>
        </w:rPr>
        <w:t xml:space="preserve">     </w:t>
      </w:r>
      <w:r w:rsidRPr="00B56FD9">
        <w:rPr>
          <w:rFonts w:ascii="ＭＳ 明朝" w:eastAsia="ＭＳ 明朝" w:hAnsi="ＭＳ 明朝"/>
          <w:lang w:eastAsia="zh-TW"/>
        </w:rPr>
        <w:t>日</w:t>
      </w:r>
    </w:p>
    <w:p w14:paraId="61C5C910" w14:textId="77777777" w:rsidR="000F3AC5" w:rsidRPr="00F24B01" w:rsidRDefault="000F3AC5" w:rsidP="000F3AC5">
      <w:pPr>
        <w:pStyle w:val="Web"/>
        <w:wordWrap w:val="0"/>
        <w:jc w:val="right"/>
        <w:rPr>
          <w:rFonts w:ascii="ＭＳ 明朝" w:eastAsia="ＭＳ 明朝" w:hAnsi="ＭＳ 明朝"/>
          <w:sz w:val="21"/>
          <w:szCs w:val="21"/>
          <w:u w:val="single"/>
          <w:lang w:val="fr-FR" w:eastAsia="zh-TW"/>
        </w:rPr>
      </w:pPr>
      <w:r w:rsidRPr="00B56FD9">
        <w:rPr>
          <w:rFonts w:ascii="ＭＳ 明朝" w:eastAsia="ＭＳ 明朝" w:hAnsi="ＭＳ 明朝" w:hint="eastAsia"/>
          <w:lang w:eastAsia="zh-TW"/>
        </w:rPr>
        <w:t xml:space="preserve">　　　　　　　　　</w:t>
      </w:r>
      <w:r w:rsidRPr="00B56FD9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組織名　　　　　　　　　　　　　　　　</w:t>
      </w:r>
    </w:p>
    <w:p w14:paraId="7BBF6205" w14:textId="77777777" w:rsidR="000F3AC5" w:rsidRPr="00F24B01" w:rsidRDefault="000F3AC5" w:rsidP="000F3AC5">
      <w:pPr>
        <w:pStyle w:val="Web"/>
        <w:wordWrap w:val="0"/>
        <w:ind w:rightChars="-16" w:right="-34"/>
        <w:jc w:val="right"/>
        <w:rPr>
          <w:rFonts w:ascii="ＭＳ 明朝" w:eastAsia="ＭＳ 明朝" w:hAnsi="ＭＳ 明朝"/>
          <w:sz w:val="21"/>
          <w:szCs w:val="21"/>
          <w:u w:val="single"/>
          <w:lang w:val="fr-FR" w:eastAsia="zh-CN"/>
        </w:rPr>
      </w:pPr>
      <w:r w:rsidRPr="00B56FD9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担当者名　　　　　　　　　　　　　　</w:t>
      </w:r>
      <w:r w:rsidRPr="00F24B01">
        <w:rPr>
          <w:rFonts w:ascii="ＭＳ 明朝" w:eastAsia="ＭＳ 明朝" w:hAnsi="ＭＳ 明朝"/>
          <w:sz w:val="21"/>
          <w:szCs w:val="21"/>
          <w:u w:val="single"/>
          <w:lang w:val="fr-FR" w:eastAsia="zh-CN"/>
        </w:rPr>
        <w:t xml:space="preserve">  </w:t>
      </w:r>
    </w:p>
    <w:p w14:paraId="782059A4" w14:textId="77777777" w:rsidR="000F3AC5" w:rsidRPr="00F24B01" w:rsidRDefault="000F3AC5" w:rsidP="000F3AC5">
      <w:pPr>
        <w:widowControl/>
        <w:wordWrap w:val="0"/>
        <w:spacing w:line="360" w:lineRule="exact"/>
        <w:jc w:val="right"/>
        <w:rPr>
          <w:rFonts w:ascii="ＭＳ 明朝" w:eastAsia="ＭＳ 明朝" w:hAnsi="ＭＳ 明朝"/>
          <w:szCs w:val="21"/>
          <w:u w:val="single"/>
          <w:lang w:val="fr-FR" w:eastAsia="zh-TW"/>
        </w:rPr>
      </w:pPr>
      <w:r w:rsidRPr="00B56FD9">
        <w:rPr>
          <w:rFonts w:ascii="ＭＳ 明朝" w:eastAsia="ＭＳ 明朝" w:hAnsi="ＭＳ 明朝" w:hint="eastAsia"/>
          <w:szCs w:val="21"/>
          <w:u w:val="single"/>
          <w:lang w:eastAsia="zh-TW"/>
        </w:rPr>
        <w:t>連絡先</w:t>
      </w:r>
      <w:r w:rsidRPr="00F24B01">
        <w:rPr>
          <w:rFonts w:ascii="ＭＳ 明朝" w:eastAsia="ＭＳ 明朝" w:hAnsi="ＭＳ 明朝" w:hint="eastAsia"/>
          <w:szCs w:val="21"/>
          <w:u w:val="single"/>
          <w:lang w:val="fr-FR" w:eastAsia="zh-TW"/>
        </w:rPr>
        <w:t>（</w:t>
      </w:r>
      <w:r w:rsidRPr="00B56FD9">
        <w:rPr>
          <w:rFonts w:ascii="ＭＳ 明朝" w:eastAsia="ＭＳ 明朝" w:hAnsi="ＭＳ 明朝" w:hint="eastAsia"/>
          <w:szCs w:val="21"/>
          <w:u w:val="single"/>
          <w:lang w:eastAsia="zh-TW"/>
        </w:rPr>
        <w:t>電話番号</w:t>
      </w:r>
      <w:r w:rsidRPr="00F24B01">
        <w:rPr>
          <w:rFonts w:ascii="ＭＳ 明朝" w:eastAsia="ＭＳ 明朝" w:hAnsi="ＭＳ 明朝" w:hint="eastAsia"/>
          <w:szCs w:val="21"/>
          <w:u w:val="single"/>
          <w:lang w:val="fr-FR" w:eastAsia="zh-TW"/>
        </w:rPr>
        <w:t>）</w:t>
      </w:r>
      <w:r w:rsidRPr="00B56FD9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　　　　　　　　</w:t>
      </w:r>
      <w:r w:rsidRPr="00F24B01">
        <w:rPr>
          <w:rFonts w:ascii="ＭＳ 明朝" w:eastAsia="ＭＳ 明朝" w:hAnsi="ＭＳ 明朝"/>
          <w:szCs w:val="21"/>
          <w:u w:val="single"/>
          <w:lang w:val="fr-FR" w:eastAsia="zh-TW"/>
        </w:rPr>
        <w:t xml:space="preserve">  </w:t>
      </w:r>
    </w:p>
    <w:p w14:paraId="0C1BE423" w14:textId="77777777" w:rsidR="000F3AC5" w:rsidRPr="00F24B01" w:rsidRDefault="000F3AC5" w:rsidP="000F3AC5">
      <w:pPr>
        <w:ind w:right="840"/>
        <w:jc w:val="right"/>
        <w:rPr>
          <w:rFonts w:ascii="ＭＳ 明朝" w:eastAsia="ＭＳ 明朝" w:hAnsi="ＭＳ 明朝"/>
          <w:lang w:val="fr-FR" w:eastAsia="zh-TW"/>
        </w:rPr>
      </w:pPr>
    </w:p>
    <w:p w14:paraId="250BDA6C" w14:textId="77777777" w:rsidR="000F3AC5" w:rsidRPr="00F24B01" w:rsidRDefault="000F3AC5" w:rsidP="000F3AC5">
      <w:pPr>
        <w:jc w:val="left"/>
        <w:rPr>
          <w:rFonts w:ascii="ＭＳ 明朝" w:eastAsia="ＭＳ 明朝" w:hAnsi="ＭＳ 明朝"/>
          <w:lang w:val="fr-FR" w:eastAsia="zh-TW"/>
        </w:rPr>
      </w:pPr>
    </w:p>
    <w:p w14:paraId="52C7348E" w14:textId="77777777" w:rsidR="000F3AC5" w:rsidRPr="00F24B01" w:rsidRDefault="000F3AC5" w:rsidP="000F3AC5">
      <w:pPr>
        <w:jc w:val="left"/>
        <w:rPr>
          <w:rFonts w:ascii="ＭＳ 明朝" w:eastAsia="ＭＳ 明朝" w:hAnsi="ＭＳ 明朝"/>
          <w:lang w:val="fr-FR" w:eastAsia="zh-TW"/>
        </w:rPr>
      </w:pPr>
    </w:p>
    <w:p w14:paraId="3F3804D3" w14:textId="77777777" w:rsidR="000F3AC5" w:rsidRPr="00B56FD9" w:rsidRDefault="000F3AC5" w:rsidP="000F3AC5">
      <w:pPr>
        <w:widowControl/>
        <w:spacing w:line="360" w:lineRule="exact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56FD9">
        <w:rPr>
          <w:rFonts w:ascii="ＭＳ 明朝" w:eastAsia="ＭＳ 明朝" w:hAnsi="ＭＳ 明朝" w:hint="eastAsia"/>
          <w:szCs w:val="21"/>
        </w:rPr>
        <w:t>標記について、下記のとおり変更いたしますのでお届けいたします。</w:t>
      </w:r>
    </w:p>
    <w:p w14:paraId="631DF94D" w14:textId="77777777" w:rsidR="000F3AC5" w:rsidRPr="00B56FD9" w:rsidRDefault="000F3AC5" w:rsidP="000F3AC5">
      <w:pPr>
        <w:widowControl/>
        <w:spacing w:line="360" w:lineRule="exact"/>
        <w:jc w:val="left"/>
        <w:rPr>
          <w:rFonts w:ascii="ＭＳ 明朝" w:eastAsia="ＭＳ 明朝" w:hAnsi="ＭＳ 明朝"/>
          <w:szCs w:val="21"/>
        </w:rPr>
      </w:pPr>
    </w:p>
    <w:p w14:paraId="0FF1F955" w14:textId="77777777" w:rsidR="000F3AC5" w:rsidRPr="00B56FD9" w:rsidRDefault="000F3AC5" w:rsidP="000F3AC5">
      <w:pPr>
        <w:widowControl/>
        <w:spacing w:line="360" w:lineRule="exact"/>
        <w:jc w:val="center"/>
        <w:rPr>
          <w:rFonts w:ascii="ＭＳ 明朝" w:eastAsia="ＭＳ 明朝" w:hAnsi="ＭＳ 明朝"/>
          <w:szCs w:val="21"/>
        </w:rPr>
      </w:pPr>
      <w:r w:rsidRPr="00B56FD9">
        <w:rPr>
          <w:rFonts w:ascii="ＭＳ 明朝" w:eastAsia="ＭＳ 明朝" w:hAnsi="ＭＳ 明朝" w:hint="eastAsia"/>
          <w:szCs w:val="21"/>
        </w:rPr>
        <w:t>記</w:t>
      </w:r>
    </w:p>
    <w:p w14:paraId="50F6FD1B" w14:textId="77777777" w:rsidR="000F3AC5" w:rsidRPr="00B56FD9" w:rsidRDefault="000F3AC5" w:rsidP="000F3AC5">
      <w:pPr>
        <w:widowControl/>
        <w:spacing w:line="360" w:lineRule="exact"/>
        <w:jc w:val="left"/>
        <w:rPr>
          <w:rFonts w:ascii="ＭＳ 明朝" w:eastAsia="ＭＳ 明朝" w:hAnsi="ＭＳ 明朝"/>
          <w:sz w:val="28"/>
        </w:rPr>
      </w:pP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6"/>
        <w:gridCol w:w="7498"/>
      </w:tblGrid>
      <w:tr w:rsidR="000F3AC5" w:rsidRPr="00D26073" w14:paraId="31AF1EA8" w14:textId="77777777" w:rsidTr="00AF7019">
        <w:trPr>
          <w:trHeight w:val="608"/>
        </w:trPr>
        <w:tc>
          <w:tcPr>
            <w:tcW w:w="1129" w:type="dxa"/>
          </w:tcPr>
          <w:p w14:paraId="2E58DCBC" w14:textId="77777777" w:rsidR="000F3AC5" w:rsidRPr="00B56FD9" w:rsidRDefault="000F3AC5" w:rsidP="00AF7019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</w:tcPr>
          <w:p w14:paraId="2218EFAA" w14:textId="77777777" w:rsidR="000F3AC5" w:rsidRPr="00B56FD9" w:rsidRDefault="000F3AC5" w:rsidP="00AF7019">
            <w:pPr>
              <w:widowControl/>
              <w:spacing w:line="360" w:lineRule="exact"/>
              <w:ind w:firstLineChars="1300" w:firstLine="2730"/>
              <w:jc w:val="left"/>
              <w:rPr>
                <w:rFonts w:ascii="ＭＳ 明朝" w:eastAsia="ＭＳ 明朝" w:hAnsi="ＭＳ 明朝"/>
                <w:szCs w:val="21"/>
              </w:rPr>
            </w:pPr>
            <w:r w:rsidRPr="00B56FD9">
              <w:rPr>
                <w:rFonts w:ascii="ＭＳ 明朝" w:eastAsia="ＭＳ 明朝" w:hAnsi="ＭＳ 明朝" w:hint="eastAsia"/>
                <w:szCs w:val="21"/>
              </w:rPr>
              <w:t>変更内容</w:t>
            </w:r>
          </w:p>
        </w:tc>
      </w:tr>
      <w:tr w:rsidR="000F3AC5" w:rsidRPr="00D26073" w14:paraId="61E1337E" w14:textId="77777777" w:rsidTr="00AF7019">
        <w:trPr>
          <w:trHeight w:val="1127"/>
        </w:trPr>
        <w:tc>
          <w:tcPr>
            <w:tcW w:w="1129" w:type="dxa"/>
          </w:tcPr>
          <w:p w14:paraId="2637DAF7" w14:textId="77777777" w:rsidR="000F3AC5" w:rsidRPr="00B56FD9" w:rsidRDefault="000F3AC5" w:rsidP="00AF7019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7D7F798" w14:textId="77777777" w:rsidR="000F3AC5" w:rsidRPr="00B56FD9" w:rsidRDefault="000F3AC5" w:rsidP="00AF7019">
            <w:pPr>
              <w:widowControl/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56FD9">
              <w:rPr>
                <w:rFonts w:ascii="ＭＳ 明朝" w:eastAsia="ＭＳ 明朝" w:hAnsi="ＭＳ 明朝" w:hint="eastAsia"/>
                <w:szCs w:val="21"/>
              </w:rPr>
              <w:t>新</w:t>
            </w:r>
          </w:p>
        </w:tc>
        <w:tc>
          <w:tcPr>
            <w:tcW w:w="8607" w:type="dxa"/>
          </w:tcPr>
          <w:p w14:paraId="43424F18" w14:textId="77777777" w:rsidR="000F3AC5" w:rsidRPr="00B56FD9" w:rsidRDefault="000F3AC5" w:rsidP="00AF7019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3AC5" w:rsidRPr="00D26073" w14:paraId="517CFC14" w14:textId="77777777" w:rsidTr="00AF7019">
        <w:trPr>
          <w:trHeight w:val="1129"/>
        </w:trPr>
        <w:tc>
          <w:tcPr>
            <w:tcW w:w="1129" w:type="dxa"/>
          </w:tcPr>
          <w:p w14:paraId="17815892" w14:textId="77777777" w:rsidR="000F3AC5" w:rsidRPr="00B56FD9" w:rsidRDefault="000F3AC5" w:rsidP="00AF7019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82F8CD0" w14:textId="77777777" w:rsidR="000F3AC5" w:rsidRPr="00B56FD9" w:rsidRDefault="000F3AC5" w:rsidP="00AF7019">
            <w:pPr>
              <w:widowControl/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56FD9">
              <w:rPr>
                <w:rFonts w:ascii="ＭＳ 明朝" w:eastAsia="ＭＳ 明朝" w:hAnsi="ＭＳ 明朝" w:hint="eastAsia"/>
                <w:szCs w:val="21"/>
              </w:rPr>
              <w:t>旧</w:t>
            </w:r>
          </w:p>
        </w:tc>
        <w:tc>
          <w:tcPr>
            <w:tcW w:w="8607" w:type="dxa"/>
          </w:tcPr>
          <w:p w14:paraId="3339F51C" w14:textId="77777777" w:rsidR="000F3AC5" w:rsidRPr="00B56FD9" w:rsidRDefault="000F3AC5" w:rsidP="00AF7019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2DF5AFD" w14:textId="77777777" w:rsidR="000F3AC5" w:rsidRPr="00B56FD9" w:rsidRDefault="000F3AC5" w:rsidP="000F3AC5">
      <w:pPr>
        <w:widowControl/>
        <w:spacing w:line="360" w:lineRule="exact"/>
        <w:jc w:val="left"/>
        <w:rPr>
          <w:rFonts w:ascii="ＭＳ 明朝" w:eastAsia="ＭＳ 明朝" w:hAnsi="ＭＳ 明朝"/>
          <w:szCs w:val="21"/>
        </w:rPr>
      </w:pPr>
      <w:r w:rsidRPr="00B56FD9">
        <w:rPr>
          <w:rFonts w:ascii="ＭＳ 明朝" w:eastAsia="ＭＳ 明朝" w:hAnsi="ＭＳ 明朝" w:hint="eastAsia"/>
          <w:szCs w:val="21"/>
        </w:rPr>
        <w:t>（変更年月日</w:t>
      </w:r>
      <w:r w:rsidRPr="00B56FD9">
        <w:rPr>
          <w:rFonts w:ascii="ＭＳ 明朝" w:eastAsia="ＭＳ 明朝" w:hAnsi="ＭＳ 明朝"/>
          <w:szCs w:val="21"/>
        </w:rPr>
        <w:t xml:space="preserve"> </w:t>
      </w:r>
      <w:r w:rsidRPr="00B56FD9">
        <w:rPr>
          <w:rFonts w:ascii="ＭＳ 明朝" w:eastAsia="ＭＳ 明朝" w:hAnsi="ＭＳ 明朝" w:hint="eastAsia"/>
          <w:szCs w:val="21"/>
        </w:rPr>
        <w:t xml:space="preserve">　　年</w:t>
      </w:r>
      <w:r w:rsidRPr="00B56FD9">
        <w:rPr>
          <w:rFonts w:ascii="ＭＳ 明朝" w:eastAsia="ＭＳ 明朝" w:hAnsi="ＭＳ 明朝"/>
          <w:szCs w:val="21"/>
        </w:rPr>
        <w:t xml:space="preserve"> </w:t>
      </w:r>
      <w:r w:rsidRPr="00B56FD9">
        <w:rPr>
          <w:rFonts w:ascii="ＭＳ 明朝" w:eastAsia="ＭＳ 明朝" w:hAnsi="ＭＳ 明朝" w:hint="eastAsia"/>
          <w:szCs w:val="21"/>
        </w:rPr>
        <w:t xml:space="preserve">　　月</w:t>
      </w:r>
      <w:r w:rsidRPr="00B56FD9">
        <w:rPr>
          <w:rFonts w:ascii="ＭＳ 明朝" w:eastAsia="ＭＳ 明朝" w:hAnsi="ＭＳ 明朝"/>
          <w:szCs w:val="21"/>
        </w:rPr>
        <w:t xml:space="preserve"> </w:t>
      </w:r>
      <w:r w:rsidRPr="00B56FD9">
        <w:rPr>
          <w:rFonts w:ascii="ＭＳ 明朝" w:eastAsia="ＭＳ 明朝" w:hAnsi="ＭＳ 明朝" w:hint="eastAsia"/>
          <w:szCs w:val="21"/>
        </w:rPr>
        <w:t xml:space="preserve">　　日）</w:t>
      </w:r>
    </w:p>
    <w:p w14:paraId="0DB27FF1" w14:textId="77777777" w:rsidR="000F3AC5" w:rsidRPr="00D26073" w:rsidRDefault="000F3AC5" w:rsidP="000F3AC5">
      <w:pPr>
        <w:jc w:val="left"/>
        <w:rPr>
          <w:rFonts w:ascii="ＭＳ 明朝" w:eastAsia="ＭＳ 明朝" w:hAnsi="ＭＳ 明朝"/>
        </w:rPr>
      </w:pPr>
    </w:p>
    <w:p w14:paraId="13E306D6" w14:textId="77777777" w:rsidR="000F3AC5" w:rsidRPr="00B56FD9" w:rsidRDefault="000F3AC5" w:rsidP="000F3AC5">
      <w:pPr>
        <w:jc w:val="left"/>
        <w:rPr>
          <w:rFonts w:ascii="ＭＳ 明朝" w:eastAsia="ＭＳ 明朝" w:hAnsi="ＭＳ 明朝"/>
        </w:rPr>
      </w:pPr>
    </w:p>
    <w:p w14:paraId="078A01C2" w14:textId="77777777" w:rsidR="000F3AC5" w:rsidRPr="00B56FD9" w:rsidRDefault="000F3AC5" w:rsidP="000F3AC5">
      <w:pPr>
        <w:jc w:val="left"/>
        <w:rPr>
          <w:rFonts w:ascii="ＭＳ 明朝" w:eastAsia="ＭＳ 明朝" w:hAnsi="ＭＳ 明朝"/>
        </w:rPr>
      </w:pPr>
    </w:p>
    <w:p w14:paraId="547223ED" w14:textId="77777777" w:rsidR="000F3AC5" w:rsidRPr="00B56FD9" w:rsidRDefault="000F3AC5" w:rsidP="000F3AC5">
      <w:pPr>
        <w:jc w:val="left"/>
        <w:rPr>
          <w:rFonts w:ascii="ＭＳ 明朝" w:eastAsia="ＭＳ 明朝" w:hAnsi="ＭＳ 明朝"/>
        </w:rPr>
      </w:pPr>
    </w:p>
    <w:p w14:paraId="39D91AA2" w14:textId="77777777" w:rsidR="000F3AC5" w:rsidRPr="00B56FD9" w:rsidRDefault="000F3AC5" w:rsidP="000F3AC5">
      <w:pPr>
        <w:jc w:val="left"/>
        <w:rPr>
          <w:rFonts w:ascii="ＭＳ 明朝" w:eastAsia="ＭＳ 明朝" w:hAnsi="ＭＳ 明朝"/>
        </w:rPr>
      </w:pPr>
    </w:p>
    <w:p w14:paraId="58DF8308" w14:textId="77777777" w:rsidR="000F3AC5" w:rsidRPr="00B56FD9" w:rsidRDefault="000F3AC5" w:rsidP="000F3AC5">
      <w:pPr>
        <w:jc w:val="left"/>
        <w:rPr>
          <w:rFonts w:ascii="ＭＳ 明朝" w:eastAsia="ＭＳ 明朝" w:hAnsi="ＭＳ 明朝"/>
        </w:rPr>
      </w:pPr>
    </w:p>
    <w:p w14:paraId="137938E8" w14:textId="4F5D53E1" w:rsidR="00335C3D" w:rsidRPr="000F3AC5" w:rsidRDefault="000F3AC5" w:rsidP="000F3AC5">
      <w:pPr>
        <w:widowControl/>
        <w:jc w:val="left"/>
        <w:rPr>
          <w:rFonts w:ascii="ＭＳ 明朝" w:eastAsia="ＭＳ 明朝" w:hAnsi="ＭＳ 明朝"/>
        </w:rPr>
      </w:pPr>
      <w:r w:rsidRPr="00B56FD9">
        <w:rPr>
          <w:rFonts w:ascii="ＭＳ 明朝" w:eastAsia="ＭＳ 明朝" w:hAnsi="ＭＳ 明朝"/>
        </w:rPr>
        <w:br w:type="page"/>
      </w:r>
    </w:p>
    <w:sectPr w:rsidR="00335C3D" w:rsidRPr="000F3A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person w15:author="ERI MIYAWAKI">
    <w15:presenceInfo w15:providerId="Windows Live" w15:userId="096865d65baba08a"/>
  </w15:person>
</w15:people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C5"/>
    <w:rsid w:val="000F3AC5"/>
    <w:rsid w:val="001437CE"/>
    <w:rsid w:val="00174DAE"/>
    <w:rsid w:val="0033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1E9E7C"/>
  <w15:chartTrackingRefBased/>
  <w15:docId w15:val="{FC0D66FF-FAAB-1E47-A22D-0F184275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AC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3AC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AC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AC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AC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AC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AC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AC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AC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AC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3A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3A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3A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3A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3A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3A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3A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3A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3A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3A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F3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AC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F3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AC5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F3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AC5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F3A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3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F3A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3AC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0F3AC5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F3A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133</Characters>
  <Application>Microsoft Office Word</Application>
  <DocSecurity>0</DocSecurity>
  <Lines>44</Lines>
  <Paragraphs>26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MIYAWAKI ERI</dc:creator>
  <cp:keywords/>
  <dc:description/>
  <cp:lastModifiedBy>MIYAWAKI ERI</cp:lastModifiedBy>
  <cp:revision>1</cp:revision>
  <dcterms:created xsi:type="dcterms:W3CDTF">2026-07-07T13:41:00Z</dcterms:created>
  <dcterms:modified xsi:type="dcterms:W3CDTF">2026-07-07T13:42:00Z</dcterms:modified>
</cp:coreProperties>
</file>