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9DEDD2" w14:textId="77777777" w:rsidR="00F52A47" w:rsidRPr="00B56FD9" w:rsidRDefault="00F52A47" w:rsidP="00F52A47">
      <w:pPr>
        <w:jc w:val="right"/>
        <w:rPr>
          <w:rFonts w:ascii="ＭＳ 明朝" w:eastAsia="ＭＳ 明朝" w:hAnsi="ＭＳ 明朝"/>
        </w:rPr>
      </w:pPr>
      <w:r w:rsidRPr="00B56FD9">
        <w:rPr>
          <w:rFonts w:ascii="ＭＳ 明朝" w:eastAsia="ＭＳ 明朝" w:hAnsi="ＭＳ 明朝" w:hint="eastAsia"/>
        </w:rPr>
        <w:t>（様式</w:t>
      </w:r>
      <w:del w:id="0" w:author="ERI MIYAWAKI" w:date="2026-05-12T21:34:00Z" w16du:dateUtc="2026-05-12T12:34:00Z">
        <w:r w:rsidRPr="00B56FD9">
          <w:rPr>
            <w:rFonts w:ascii="ＭＳ 明朝" w:eastAsia="ＭＳ 明朝" w:hAnsi="ＭＳ 明朝" w:hint="eastAsia"/>
          </w:rPr>
          <w:delText>第４</w:delText>
        </w:r>
      </w:del>
      <w:ins w:id="1" w:author="ERI MIYAWAKI" w:date="2026-05-12T21:34:00Z" w16du:dateUtc="2026-05-12T12:34:00Z">
        <w:r w:rsidRPr="00B56FD9">
          <w:rPr>
            <w:rFonts w:ascii="ＭＳ 明朝" w:eastAsia="ＭＳ 明朝" w:hAnsi="ＭＳ 明朝" w:hint="eastAsia"/>
          </w:rPr>
          <w:t>４</w:t>
        </w:r>
      </w:ins>
      <w:r w:rsidRPr="00B56FD9">
        <w:rPr>
          <w:rFonts w:ascii="ＭＳ 明朝" w:eastAsia="ＭＳ 明朝" w:hAnsi="ＭＳ 明朝" w:hint="eastAsia"/>
        </w:rPr>
        <w:t>）</w:t>
      </w:r>
    </w:p>
    <w:p w14:paraId="17B98A00" w14:textId="77777777" w:rsidR="00F52A47" w:rsidRPr="00B56FD9" w:rsidRDefault="00F52A47" w:rsidP="00F52A47">
      <w:pPr>
        <w:jc w:val="right"/>
        <w:rPr>
          <w:rFonts w:ascii="ＭＳ 明朝" w:eastAsia="ＭＳ 明朝" w:hAnsi="ＭＳ 明朝"/>
        </w:rPr>
      </w:pPr>
    </w:p>
    <w:p w14:paraId="43EFED74" w14:textId="77777777" w:rsidR="00F52A47" w:rsidRDefault="00F52A47" w:rsidP="00F52A47">
      <w:pPr>
        <w:jc w:val="center"/>
        <w:rPr>
          <w:rFonts w:ascii="ＭＳ 明朝" w:eastAsia="ＭＳ 明朝" w:hAnsi="ＭＳ 明朝"/>
        </w:rPr>
      </w:pPr>
      <w:r w:rsidRPr="00B56FD9">
        <w:rPr>
          <w:rFonts w:ascii="ＭＳ 明朝" w:eastAsia="ＭＳ 明朝" w:hAnsi="ＭＳ 明朝"/>
        </w:rPr>
        <w:t>GIRAFFES JAPAN　　脱退届</w:t>
      </w:r>
    </w:p>
    <w:p w14:paraId="6675519B" w14:textId="77777777" w:rsidR="00F52A47" w:rsidRPr="00B56FD9" w:rsidRDefault="00F52A47" w:rsidP="00F52A47">
      <w:pPr>
        <w:jc w:val="center"/>
        <w:rPr>
          <w:ins w:id="2" w:author="ERI MIYAWAKI" w:date="2026-05-12T21:34:00Z" w16du:dateUtc="2026-05-12T12:34:00Z"/>
          <w:rFonts w:ascii="ＭＳ 明朝" w:eastAsia="ＭＳ 明朝" w:hAnsi="ＭＳ 明朝"/>
        </w:rPr>
      </w:pPr>
    </w:p>
    <w:p w14:paraId="3DC898AD" w14:textId="77777777" w:rsidR="00F52A47" w:rsidRPr="00B56FD9" w:rsidRDefault="00F52A47" w:rsidP="00F52A47">
      <w:pPr>
        <w:jc w:val="left"/>
        <w:rPr>
          <w:rFonts w:ascii="ＭＳ 明朝" w:eastAsia="ＭＳ 明朝" w:hAnsi="ＭＳ 明朝"/>
        </w:rPr>
      </w:pPr>
      <w:r w:rsidRPr="00D26073">
        <w:rPr>
          <w:rFonts w:ascii="ＭＳ 明朝" w:eastAsia="ＭＳ 明朝" w:hAnsi="ＭＳ 明朝" w:hint="eastAsia"/>
          <w:szCs w:val="21"/>
        </w:rPr>
        <w:t>GIRAFFES JAPAN事務局　宛</w:t>
      </w:r>
    </w:p>
    <w:p w14:paraId="5395F7DE" w14:textId="77777777" w:rsidR="00F52A47" w:rsidRPr="00B56FD9" w:rsidRDefault="00F52A47" w:rsidP="00F52A47">
      <w:pPr>
        <w:jc w:val="right"/>
        <w:rPr>
          <w:rFonts w:ascii="ＭＳ 明朝" w:eastAsia="ＭＳ 明朝" w:hAnsi="ＭＳ 明朝"/>
        </w:rPr>
      </w:pPr>
      <w:r w:rsidRPr="00B56FD9">
        <w:rPr>
          <w:rFonts w:ascii="ＭＳ 明朝" w:eastAsia="ＭＳ 明朝" w:hAnsi="ＭＳ 明朝" w:hint="eastAsia"/>
        </w:rPr>
        <w:t xml:space="preserve">　</w:t>
      </w:r>
      <w:r w:rsidRPr="00B56FD9">
        <w:rPr>
          <w:rFonts w:ascii="ＭＳ 明朝" w:eastAsia="ＭＳ 明朝" w:hAnsi="ＭＳ 明朝"/>
        </w:rPr>
        <w:t xml:space="preserve">                     年     月     日</w:t>
      </w:r>
    </w:p>
    <w:p w14:paraId="3B52E361" w14:textId="77777777" w:rsidR="00F52A47" w:rsidRDefault="00F52A47" w:rsidP="00F52A47">
      <w:pPr>
        <w:jc w:val="left"/>
      </w:pPr>
    </w:p>
    <w:p w14:paraId="1C4C761F" w14:textId="77777777" w:rsidR="00F52A47" w:rsidRDefault="00F52A47" w:rsidP="00F52A47">
      <w:pPr>
        <w:jc w:val="left"/>
      </w:pPr>
    </w:p>
    <w:p w14:paraId="39AF76B2" w14:textId="77777777" w:rsidR="00F52A47" w:rsidRDefault="00F52A47" w:rsidP="00F52A47">
      <w:pPr>
        <w:jc w:val="left"/>
      </w:pPr>
    </w:p>
    <w:p w14:paraId="3159278B" w14:textId="77777777" w:rsidR="00F52A47" w:rsidRPr="003A1AA6" w:rsidRDefault="00F52A47" w:rsidP="00F52A47">
      <w:pPr>
        <w:jc w:val="left"/>
        <w:rPr>
          <w:rFonts w:hint="eastAsia"/>
        </w:rPr>
      </w:pPr>
    </w:p>
    <w:p w14:paraId="75E9D102" w14:textId="18AF8847" w:rsidR="00F52A47" w:rsidRPr="003A1AA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3A1AA6">
        <w:tab/>
        <w:t>所属する</w:t>
      </w:r>
      <w:r w:rsidRPr="006E00FD">
        <w:rPr>
          <w:rFonts w:hint="eastAsia"/>
        </w:rPr>
        <w:t>GIRAFFES JAPAN</w:t>
      </w:r>
      <w:r w:rsidRPr="003A1AA6">
        <w:t>の</w:t>
      </w:r>
      <w:r>
        <w:rPr>
          <w:rFonts w:hint="eastAsia"/>
        </w:rPr>
        <w:t>参画</w:t>
      </w:r>
      <w:r w:rsidRPr="003A1AA6">
        <w:t>種別</w:t>
      </w:r>
    </w:p>
    <w:p w14:paraId="26043296" w14:textId="2A053414" w:rsidR="00F52A47" w:rsidRPr="003A1AA6" w:rsidRDefault="00F52A47" w:rsidP="00F52A47">
      <w:pPr>
        <w:pStyle w:val="a9"/>
        <w:ind w:left="360" w:firstLineChars="300" w:firstLine="630"/>
        <w:jc w:val="left"/>
        <w:rPr>
          <w:rFonts w:hint="eastAsia"/>
        </w:rPr>
      </w:pPr>
      <w:r w:rsidRPr="003A1AA6">
        <w:rPr>
          <w:rFonts w:hint="eastAsia"/>
        </w:rPr>
        <w:t>メンバー　　サポーター　　パートナー</w:t>
      </w:r>
      <w:r>
        <w:rPr>
          <w:rFonts w:hint="eastAsia"/>
        </w:rPr>
        <w:t xml:space="preserve">　　</w:t>
      </w:r>
    </w:p>
    <w:p w14:paraId="0A157DE3" w14:textId="77777777" w:rsidR="00F52A47" w:rsidRPr="003A1AA6" w:rsidRDefault="00F52A47" w:rsidP="00F52A47">
      <w:pPr>
        <w:jc w:val="left"/>
      </w:pPr>
    </w:p>
    <w:p w14:paraId="758B1553" w14:textId="77777777" w:rsidR="00F52A47" w:rsidRPr="00D05FB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3A1AA6">
        <w:tab/>
      </w:r>
      <w:r w:rsidRPr="00D05FB6">
        <w:t>企業・法人名</w:t>
      </w:r>
    </w:p>
    <w:p w14:paraId="73BE0344" w14:textId="77777777" w:rsidR="00F52A47" w:rsidRPr="00D05FB6" w:rsidRDefault="00F52A47" w:rsidP="00F52A47">
      <w:pPr>
        <w:jc w:val="left"/>
      </w:pPr>
    </w:p>
    <w:p w14:paraId="5B903A1E" w14:textId="77777777" w:rsidR="00F52A47" w:rsidRPr="00D05FB6" w:rsidRDefault="00F52A47" w:rsidP="00F52A47">
      <w:pPr>
        <w:jc w:val="left"/>
      </w:pPr>
    </w:p>
    <w:p w14:paraId="471278D3" w14:textId="77777777" w:rsidR="00F52A47" w:rsidRPr="00D05FB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D05FB6">
        <w:tab/>
        <w:t>郵便番号</w:t>
      </w:r>
    </w:p>
    <w:p w14:paraId="2AB20E05" w14:textId="77777777" w:rsidR="00F52A47" w:rsidRPr="00D05FB6" w:rsidRDefault="00F52A47" w:rsidP="00F52A47">
      <w:pPr>
        <w:jc w:val="left"/>
      </w:pPr>
    </w:p>
    <w:p w14:paraId="0BD0A7B7" w14:textId="77777777" w:rsidR="00F52A47" w:rsidRPr="00D05FB6" w:rsidRDefault="00F52A47" w:rsidP="00F52A47">
      <w:pPr>
        <w:jc w:val="left"/>
      </w:pPr>
    </w:p>
    <w:p w14:paraId="5EBEDF69" w14:textId="77777777" w:rsidR="00F52A47" w:rsidRPr="00D05FB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D05FB6">
        <w:tab/>
        <w:t>住所</w:t>
      </w:r>
    </w:p>
    <w:p w14:paraId="5B8DA75E" w14:textId="77777777" w:rsidR="00F52A47" w:rsidRPr="00D05FB6" w:rsidRDefault="00F52A47" w:rsidP="00F52A47">
      <w:pPr>
        <w:jc w:val="left"/>
      </w:pPr>
    </w:p>
    <w:p w14:paraId="645AB463" w14:textId="77777777" w:rsidR="00F52A47" w:rsidRPr="00D05FB6" w:rsidRDefault="00F52A47" w:rsidP="00F52A47">
      <w:pPr>
        <w:jc w:val="left"/>
      </w:pPr>
    </w:p>
    <w:p w14:paraId="06C721BF" w14:textId="77777777" w:rsidR="00F52A47" w:rsidRPr="00D05FB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D05FB6">
        <w:tab/>
        <w:t>担当者氏名</w:t>
      </w:r>
    </w:p>
    <w:p w14:paraId="20663F75" w14:textId="77777777" w:rsidR="00F52A47" w:rsidRPr="00D05FB6" w:rsidRDefault="00F52A47" w:rsidP="00F52A47">
      <w:pPr>
        <w:jc w:val="left"/>
      </w:pPr>
    </w:p>
    <w:p w14:paraId="0D9D1F48" w14:textId="77777777" w:rsidR="00F52A47" w:rsidRPr="00D05FB6" w:rsidRDefault="00F52A47" w:rsidP="00F52A47">
      <w:pPr>
        <w:jc w:val="left"/>
      </w:pPr>
    </w:p>
    <w:p w14:paraId="5FC5D456" w14:textId="77777777" w:rsidR="00F52A47" w:rsidRPr="00D05FB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D05FB6">
        <w:tab/>
        <w:t>担当者メールアドレス</w:t>
      </w:r>
    </w:p>
    <w:p w14:paraId="436FD683" w14:textId="77777777" w:rsidR="00F52A47" w:rsidRPr="00D05FB6" w:rsidRDefault="00F52A47" w:rsidP="00F52A47">
      <w:pPr>
        <w:jc w:val="left"/>
      </w:pPr>
    </w:p>
    <w:p w14:paraId="34852F51" w14:textId="77777777" w:rsidR="00F52A47" w:rsidRPr="00D05FB6" w:rsidRDefault="00F52A47" w:rsidP="00F52A47">
      <w:pPr>
        <w:jc w:val="left"/>
      </w:pPr>
    </w:p>
    <w:p w14:paraId="7474F417" w14:textId="77777777" w:rsidR="00F52A47" w:rsidRPr="00D05FB6" w:rsidRDefault="00F52A47" w:rsidP="00F52A47">
      <w:pPr>
        <w:pStyle w:val="a9"/>
        <w:numPr>
          <w:ilvl w:val="0"/>
          <w:numId w:val="1"/>
        </w:numPr>
        <w:contextualSpacing w:val="0"/>
        <w:jc w:val="left"/>
      </w:pPr>
      <w:r w:rsidRPr="00D05FB6">
        <w:tab/>
        <w:t>担当者電話番号</w:t>
      </w:r>
    </w:p>
    <w:p w14:paraId="45C50300" w14:textId="77777777" w:rsidR="00F52A47" w:rsidRDefault="00F52A47" w:rsidP="00F52A47">
      <w:pPr>
        <w:jc w:val="left"/>
      </w:pPr>
    </w:p>
    <w:p w14:paraId="3210FF60" w14:textId="77777777" w:rsidR="00F52A47" w:rsidRPr="003A1AA6" w:rsidRDefault="00F52A47" w:rsidP="00F52A47">
      <w:pPr>
        <w:jc w:val="left"/>
      </w:pPr>
    </w:p>
    <w:p w14:paraId="5121E0B0" w14:textId="77777777" w:rsidR="00F52A47" w:rsidRPr="003A1AA6" w:rsidRDefault="00F52A47" w:rsidP="00F52A47">
      <w:pPr>
        <w:jc w:val="left"/>
      </w:pPr>
      <w:r>
        <w:rPr>
          <w:rFonts w:hint="eastAsia"/>
        </w:rPr>
        <w:t>⑧</w:t>
      </w:r>
      <w:r w:rsidRPr="003A1AA6">
        <w:tab/>
        <w:t>脱退理由</w:t>
      </w:r>
    </w:p>
    <w:p w14:paraId="1BB59F79" w14:textId="77777777" w:rsidR="00F52A47" w:rsidRDefault="00F52A47" w:rsidP="00F52A47">
      <w:pPr>
        <w:jc w:val="left"/>
      </w:pPr>
    </w:p>
    <w:p w14:paraId="21B3AF23" w14:textId="77777777" w:rsidR="00F52A47" w:rsidRDefault="00F52A47" w:rsidP="00F52A47">
      <w:pPr>
        <w:jc w:val="left"/>
      </w:pPr>
    </w:p>
    <w:p w14:paraId="0552A4D0" w14:textId="77777777" w:rsidR="00F52A47" w:rsidRDefault="00F52A47" w:rsidP="00F52A47">
      <w:pPr>
        <w:jc w:val="left"/>
      </w:pPr>
    </w:p>
    <w:p w14:paraId="4E8983E6" w14:textId="77777777" w:rsidR="00F52A47" w:rsidRPr="00280BAB" w:rsidRDefault="00F52A47" w:rsidP="00F52A47">
      <w:pPr>
        <w:jc w:val="left"/>
      </w:pPr>
    </w:p>
    <w:p w14:paraId="0C95DB36" w14:textId="77777777" w:rsidR="00F52A47" w:rsidRPr="00B56FD9" w:rsidRDefault="00F52A47" w:rsidP="00F52A47">
      <w:pPr>
        <w:jc w:val="left"/>
        <w:rPr>
          <w:rFonts w:ascii="ＭＳ 明朝" w:eastAsia="ＭＳ 明朝" w:hAnsi="ＭＳ 明朝"/>
        </w:rPr>
      </w:pPr>
    </w:p>
    <w:p w14:paraId="153963B3" w14:textId="77777777" w:rsidR="00335C3D" w:rsidRDefault="00335C3D"/>
    <w:sectPr w:rsidR="00335C3D" w:rsidSect="00F52A47">
      <w:headerReference w:type="default" r:id="rId5"/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7189F6" w14:textId="77777777" w:rsidR="00F52A47" w:rsidRDefault="00F52A47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07531F" w14:textId="77777777" w:rsidR="00F52A47" w:rsidRDefault="00F52A4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251379"/>
    <w:multiLevelType w:val="hybridMultilevel"/>
    <w:tmpl w:val="437E9702"/>
    <w:lvl w:ilvl="0" w:tplc="78502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2197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ERI MIYAWAKI">
    <w15:presenceInfo w15:providerId="Windows Live" w15:userId="096865d65baba08a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47"/>
    <w:rsid w:val="001437CE"/>
    <w:rsid w:val="00174DAE"/>
    <w:rsid w:val="00335C3D"/>
    <w:rsid w:val="00F5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2C340"/>
  <w15:chartTrackingRefBased/>
  <w15:docId w15:val="{2B94043F-1F33-6841-89DC-CF9908C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4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2A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2A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2A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2A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2A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2A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2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2A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2A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2A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2A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A47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52A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A47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116</Characters>
  <Application>Microsoft Office Word</Application>
  <DocSecurity>0</DocSecurity>
  <Lines>38</Lines>
  <Paragraphs>23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MIYAWAKI ERI</dc:creator>
  <cp:keywords/>
  <dc:description/>
  <cp:lastModifiedBy>MIYAWAKI ERI</cp:lastModifiedBy>
  <cp:revision>1</cp:revision>
  <dcterms:created xsi:type="dcterms:W3CDTF">2026-07-07T13:45:00Z</dcterms:created>
  <dcterms:modified xsi:type="dcterms:W3CDTF">2026-07-07T13:46:00Z</dcterms:modified>
</cp:coreProperties>
</file>